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351" w:rsidRPr="003B0BE9" w:rsidRDefault="00173351" w:rsidP="00D95B22">
      <w:pPr>
        <w:pStyle w:val="Heading1"/>
        <w:rPr>
          <w:rFonts w:ascii="Gill Sans MT" w:hAnsi="Gill Sans MT"/>
          <w:b/>
          <w:szCs w:val="24"/>
        </w:rPr>
      </w:pPr>
      <w:r w:rsidRPr="003B0BE9">
        <w:rPr>
          <w:rFonts w:ascii="Gill Sans MT" w:hAnsi="Gill Sans MT"/>
          <w:b/>
          <w:szCs w:val="24"/>
        </w:rPr>
        <w:t>Marketing Plan Template</w:t>
      </w:r>
    </w:p>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sz w:val="24"/>
          <w:szCs w:val="24"/>
        </w:rPr>
      </w:pPr>
      <w:r w:rsidRPr="003B0BE9">
        <w:rPr>
          <w:rFonts w:ascii="Gill Sans MT" w:hAnsi="Gill Sans MT"/>
          <w:sz w:val="24"/>
          <w:szCs w:val="24"/>
        </w:rPr>
        <w:t xml:space="preserve">This template should help guide you through writing your </w:t>
      </w:r>
      <w:r w:rsidR="00B83B3D" w:rsidRPr="003B0BE9">
        <w:rPr>
          <w:rFonts w:ascii="Gill Sans MT" w:hAnsi="Gill Sans MT"/>
          <w:sz w:val="24"/>
          <w:szCs w:val="24"/>
        </w:rPr>
        <w:t xml:space="preserve">marketing </w:t>
      </w:r>
      <w:r w:rsidRPr="003B0BE9">
        <w:rPr>
          <w:rFonts w:ascii="Gill Sans MT" w:hAnsi="Gill Sans MT"/>
          <w:sz w:val="24"/>
          <w:szCs w:val="24"/>
        </w:rPr>
        <w:t>plan.</w:t>
      </w:r>
    </w:p>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Introduction</w:t>
      </w:r>
    </w:p>
    <w:p w:rsidR="00173351" w:rsidRPr="003B0BE9" w:rsidRDefault="00173351" w:rsidP="00173351">
      <w:pPr>
        <w:rPr>
          <w:rFonts w:ascii="Gill Sans MT" w:hAnsi="Gill Sans MT"/>
          <w:sz w:val="24"/>
          <w:szCs w:val="24"/>
        </w:rPr>
      </w:pPr>
    </w:p>
    <w:p w:rsidR="00173351" w:rsidRPr="003B0BE9" w:rsidRDefault="00B83B3D"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B83B3D" w:rsidP="00173351">
      <w:pPr>
        <w:rPr>
          <w:rFonts w:ascii="Gill Sans MT" w:hAnsi="Gill Sans MT"/>
          <w:sz w:val="24"/>
          <w:szCs w:val="24"/>
        </w:rPr>
      </w:pPr>
      <w:r w:rsidRPr="003B0BE9">
        <w:rPr>
          <w:rFonts w:ascii="Gill Sans MT" w:hAnsi="Gill Sans MT"/>
          <w:sz w:val="24"/>
          <w:szCs w:val="24"/>
        </w:rPr>
        <w:t>Write a short description here about what you aim to achieve with this marketing plan</w:t>
      </w:r>
      <w:r w:rsidR="00173351" w:rsidRPr="003B0BE9">
        <w:rPr>
          <w:rFonts w:ascii="Gill Sans MT" w:hAnsi="Gill Sans MT"/>
          <w:sz w:val="24"/>
          <w:szCs w:val="24"/>
        </w:rPr>
        <w:t>.</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1. </w:t>
      </w:r>
      <w:r w:rsidRPr="003B0BE9">
        <w:rPr>
          <w:rFonts w:ascii="Gill Sans MT" w:hAnsi="Gill Sans MT"/>
          <w:b/>
          <w:sz w:val="24"/>
          <w:szCs w:val="24"/>
        </w:rPr>
        <w:tab/>
      </w:r>
      <w:r w:rsidR="00B83B3D" w:rsidRPr="003B0BE9">
        <w:rPr>
          <w:rFonts w:ascii="Gill Sans MT" w:hAnsi="Gill Sans MT"/>
          <w:b/>
          <w:sz w:val="24"/>
          <w:szCs w:val="24"/>
        </w:rPr>
        <w:t>U</w:t>
      </w:r>
      <w:r w:rsidRPr="003B0BE9">
        <w:rPr>
          <w:rFonts w:ascii="Gill Sans MT" w:hAnsi="Gill Sans MT"/>
          <w:b/>
          <w:sz w:val="24"/>
          <w:szCs w:val="24"/>
        </w:rPr>
        <w:t>nderstanding your market</w:t>
      </w:r>
    </w:p>
    <w:p w:rsidR="00173351" w:rsidRPr="003B0BE9" w:rsidRDefault="00173351" w:rsidP="00173351">
      <w:pPr>
        <w:rPr>
          <w:rFonts w:ascii="Gill Sans MT" w:hAnsi="Gill Sans MT"/>
          <w:b/>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1.1 </w:t>
      </w:r>
      <w:r w:rsidRPr="003B0BE9">
        <w:rPr>
          <w:rFonts w:ascii="Gill Sans MT" w:hAnsi="Gill Sans MT"/>
          <w:b/>
          <w:sz w:val="24"/>
          <w:szCs w:val="24"/>
        </w:rPr>
        <w:tab/>
        <w:t xml:space="preserve">Who are </w:t>
      </w:r>
      <w:r w:rsidR="00B83B3D" w:rsidRPr="003B0BE9">
        <w:rPr>
          <w:rFonts w:ascii="Gill Sans MT" w:hAnsi="Gill Sans MT"/>
          <w:b/>
          <w:sz w:val="24"/>
          <w:szCs w:val="24"/>
        </w:rPr>
        <w:t>y</w:t>
      </w:r>
      <w:r w:rsidRPr="003B0BE9">
        <w:rPr>
          <w:rFonts w:ascii="Gill Sans MT" w:hAnsi="Gill Sans MT"/>
          <w:b/>
          <w:sz w:val="24"/>
          <w:szCs w:val="24"/>
        </w:rPr>
        <w:t>our customers?</w:t>
      </w:r>
    </w:p>
    <w:p w:rsidR="00173351" w:rsidRPr="003B0BE9" w:rsidRDefault="00173351" w:rsidP="00173351">
      <w:pPr>
        <w:rPr>
          <w:rFonts w:ascii="Gill Sans MT" w:hAnsi="Gill Sans MT"/>
          <w:sz w:val="24"/>
          <w:szCs w:val="24"/>
        </w:rPr>
      </w:pPr>
    </w:p>
    <w:p w:rsidR="00173351" w:rsidRPr="003B0BE9" w:rsidRDefault="00B83B3D"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B83B3D" w:rsidP="00173351">
      <w:pPr>
        <w:rPr>
          <w:rFonts w:ascii="Gill Sans MT" w:hAnsi="Gill Sans MT"/>
          <w:sz w:val="24"/>
          <w:szCs w:val="24"/>
        </w:rPr>
      </w:pPr>
      <w:r w:rsidRPr="003B0BE9">
        <w:rPr>
          <w:rFonts w:ascii="Gill Sans MT" w:hAnsi="Gill Sans MT"/>
          <w:sz w:val="24"/>
          <w:szCs w:val="24"/>
        </w:rPr>
        <w:t xml:space="preserve">In this section think about your current customers but in a </w:t>
      </w:r>
      <w:proofErr w:type="gramStart"/>
      <w:r w:rsidRPr="003B0BE9">
        <w:rPr>
          <w:rFonts w:ascii="Gill Sans MT" w:hAnsi="Gill Sans MT"/>
          <w:sz w:val="24"/>
          <w:szCs w:val="24"/>
        </w:rPr>
        <w:t>way</w:t>
      </w:r>
      <w:proofErr w:type="gramEnd"/>
      <w:r w:rsidRPr="003B0BE9">
        <w:rPr>
          <w:rFonts w:ascii="Gill Sans MT" w:hAnsi="Gill Sans MT"/>
          <w:sz w:val="24"/>
          <w:szCs w:val="24"/>
        </w:rPr>
        <w:t xml:space="preserve"> that allows you to understand their needs and what motivates them</w:t>
      </w:r>
      <w:r w:rsidR="00173351" w:rsidRPr="003B0BE9">
        <w:rPr>
          <w:rFonts w:ascii="Gill Sans MT" w:hAnsi="Gill Sans MT"/>
          <w:sz w:val="24"/>
          <w:szCs w:val="24"/>
        </w:rPr>
        <w:t>.</w:t>
      </w:r>
      <w:r w:rsidR="00030DBC" w:rsidRPr="003B0BE9">
        <w:rPr>
          <w:rFonts w:ascii="Gill Sans MT" w:hAnsi="Gill Sans MT"/>
          <w:sz w:val="24"/>
          <w:szCs w:val="24"/>
        </w:rPr>
        <w:t xml:space="preserve"> Think about </w:t>
      </w:r>
      <w:proofErr w:type="gramStart"/>
      <w:r w:rsidR="00030DBC" w:rsidRPr="003B0BE9">
        <w:rPr>
          <w:rFonts w:ascii="Gill Sans MT" w:hAnsi="Gill Sans MT"/>
          <w:sz w:val="24"/>
          <w:szCs w:val="24"/>
        </w:rPr>
        <w:t>all of</w:t>
      </w:r>
      <w:proofErr w:type="gramEnd"/>
      <w:r w:rsidR="00030DBC" w:rsidRPr="003B0BE9">
        <w:rPr>
          <w:rFonts w:ascii="Gill Sans MT" w:hAnsi="Gill Sans MT"/>
          <w:sz w:val="24"/>
          <w:szCs w:val="24"/>
        </w:rPr>
        <w:t xml:space="preserve"> your customers and try to group them into different customer types with different needs. Also think about people who aren’t currently customers but could benefit from your product/service.</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1.2 </w:t>
      </w:r>
      <w:r w:rsidRPr="003B0BE9">
        <w:rPr>
          <w:rFonts w:ascii="Gill Sans MT" w:hAnsi="Gill Sans MT"/>
          <w:b/>
          <w:sz w:val="24"/>
          <w:szCs w:val="24"/>
        </w:rPr>
        <w:tab/>
        <w:t>Who</w:t>
      </w:r>
      <w:r w:rsidR="00F147AE" w:rsidRPr="003B0BE9">
        <w:rPr>
          <w:rFonts w:ascii="Gill Sans MT" w:hAnsi="Gill Sans MT"/>
          <w:b/>
          <w:sz w:val="24"/>
          <w:szCs w:val="24"/>
        </w:rPr>
        <w:t xml:space="preserve"> are your</w:t>
      </w:r>
      <w:r w:rsidRPr="003B0BE9">
        <w:rPr>
          <w:rFonts w:ascii="Gill Sans MT" w:hAnsi="Gill Sans MT"/>
          <w:b/>
          <w:sz w:val="24"/>
          <w:szCs w:val="24"/>
        </w:rPr>
        <w:t xml:space="preserve"> compet</w:t>
      </w:r>
      <w:r w:rsidR="00F147AE" w:rsidRPr="003B0BE9">
        <w:rPr>
          <w:rFonts w:ascii="Gill Sans MT" w:hAnsi="Gill Sans MT"/>
          <w:b/>
          <w:sz w:val="24"/>
          <w:szCs w:val="24"/>
        </w:rPr>
        <w:t>itors</w:t>
      </w:r>
      <w:r w:rsidRPr="003B0BE9">
        <w:rPr>
          <w:rFonts w:ascii="Gill Sans MT" w:hAnsi="Gill Sans MT"/>
          <w:b/>
          <w:sz w:val="24"/>
          <w:szCs w:val="24"/>
        </w:rPr>
        <w:t>?</w:t>
      </w:r>
    </w:p>
    <w:p w:rsidR="00173351" w:rsidRPr="003B0BE9" w:rsidRDefault="00173351" w:rsidP="00173351">
      <w:pPr>
        <w:rPr>
          <w:rFonts w:ascii="Gill Sans MT" w:hAnsi="Gill Sans MT"/>
          <w:sz w:val="24"/>
          <w:szCs w:val="24"/>
        </w:rPr>
      </w:pPr>
    </w:p>
    <w:p w:rsidR="00173351" w:rsidRPr="003B0BE9" w:rsidRDefault="00F147AE"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F147AE" w:rsidP="00173351">
      <w:pPr>
        <w:rPr>
          <w:rFonts w:ascii="Gill Sans MT" w:hAnsi="Gill Sans MT"/>
          <w:sz w:val="24"/>
          <w:szCs w:val="24"/>
        </w:rPr>
      </w:pPr>
      <w:r w:rsidRPr="003B0BE9">
        <w:rPr>
          <w:rFonts w:ascii="Gill Sans MT" w:hAnsi="Gill Sans MT"/>
          <w:sz w:val="24"/>
          <w:szCs w:val="24"/>
        </w:rPr>
        <w:t>Take time to consider who your competitors are and why your customers or potential customers (as described in 1.1) might choose their product/service over yours</w:t>
      </w:r>
      <w:r w:rsidR="00173351" w:rsidRPr="003B0BE9">
        <w:rPr>
          <w:rFonts w:ascii="Gill Sans MT" w:hAnsi="Gill Sans MT"/>
          <w:sz w:val="24"/>
          <w:szCs w:val="24"/>
        </w:rPr>
        <w:t>.</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1.3 </w:t>
      </w:r>
      <w:r w:rsidRPr="003B0BE9">
        <w:rPr>
          <w:rFonts w:ascii="Gill Sans MT" w:hAnsi="Gill Sans MT"/>
          <w:b/>
          <w:sz w:val="24"/>
          <w:szCs w:val="24"/>
        </w:rPr>
        <w:tab/>
      </w:r>
      <w:r w:rsidR="00F147AE" w:rsidRPr="003B0BE9">
        <w:rPr>
          <w:rFonts w:ascii="Gill Sans MT" w:hAnsi="Gill Sans MT"/>
          <w:b/>
          <w:sz w:val="24"/>
          <w:szCs w:val="24"/>
        </w:rPr>
        <w:t>Any other marketing activity you could be associated with</w:t>
      </w:r>
      <w:r w:rsidRPr="003B0BE9">
        <w:rPr>
          <w:rFonts w:ascii="Gill Sans MT" w:hAnsi="Gill Sans MT"/>
          <w:b/>
          <w:sz w:val="24"/>
          <w:szCs w:val="24"/>
        </w:rPr>
        <w:t>?</w:t>
      </w:r>
    </w:p>
    <w:p w:rsidR="00173351" w:rsidRPr="003B0BE9" w:rsidRDefault="00173351" w:rsidP="00173351">
      <w:pPr>
        <w:rPr>
          <w:rFonts w:ascii="Gill Sans MT" w:hAnsi="Gill Sans MT"/>
          <w:sz w:val="24"/>
          <w:szCs w:val="24"/>
        </w:rPr>
      </w:pPr>
    </w:p>
    <w:p w:rsidR="00173351" w:rsidRPr="003B0BE9" w:rsidRDefault="005B6175"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5B6175" w:rsidP="00173351">
      <w:pPr>
        <w:rPr>
          <w:rFonts w:ascii="Gill Sans MT" w:hAnsi="Gill Sans MT"/>
          <w:sz w:val="24"/>
          <w:szCs w:val="24"/>
        </w:rPr>
      </w:pPr>
      <w:r w:rsidRPr="003B0BE9">
        <w:rPr>
          <w:rFonts w:ascii="Gill Sans MT" w:hAnsi="Gill Sans MT"/>
          <w:sz w:val="24"/>
          <w:szCs w:val="24"/>
        </w:rPr>
        <w:t>Are</w:t>
      </w:r>
      <w:r w:rsidR="00F147AE" w:rsidRPr="003B0BE9">
        <w:rPr>
          <w:rFonts w:ascii="Gill Sans MT" w:hAnsi="Gill Sans MT"/>
          <w:sz w:val="24"/>
          <w:szCs w:val="24"/>
        </w:rPr>
        <w:t xml:space="preserve"> there any opportunities to be involved in other marketing activit</w:t>
      </w:r>
      <w:r w:rsidRPr="003B0BE9">
        <w:rPr>
          <w:rFonts w:ascii="Gill Sans MT" w:hAnsi="Gill Sans MT"/>
          <w:sz w:val="24"/>
          <w:szCs w:val="24"/>
        </w:rPr>
        <w:t>ies</w:t>
      </w:r>
      <w:r w:rsidR="00F147AE" w:rsidRPr="003B0BE9">
        <w:rPr>
          <w:rFonts w:ascii="Gill Sans MT" w:hAnsi="Gill Sans MT"/>
          <w:sz w:val="24"/>
          <w:szCs w:val="24"/>
        </w:rPr>
        <w:t xml:space="preserve">, for example local </w:t>
      </w:r>
      <w:proofErr w:type="gramStart"/>
      <w:r w:rsidR="00F147AE" w:rsidRPr="003B0BE9">
        <w:rPr>
          <w:rFonts w:ascii="Gill Sans MT" w:hAnsi="Gill Sans MT"/>
          <w:sz w:val="24"/>
          <w:szCs w:val="24"/>
        </w:rPr>
        <w:t>events</w:t>
      </w:r>
      <w:r w:rsidR="00173351" w:rsidRPr="003B0BE9">
        <w:rPr>
          <w:rFonts w:ascii="Gill Sans MT" w:hAnsi="Gill Sans MT"/>
          <w:sz w:val="24"/>
          <w:szCs w:val="24"/>
        </w:rPr>
        <w:t>.</w:t>
      </w:r>
      <w:proofErr w:type="gramEnd"/>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D95B22" w:rsidRPr="003B0BE9" w:rsidRDefault="00D95B22">
      <w:pPr>
        <w:rPr>
          <w:rFonts w:ascii="Gill Sans MT" w:hAnsi="Gill Sans MT"/>
          <w:b/>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2. </w:t>
      </w:r>
      <w:r w:rsidRPr="003B0BE9">
        <w:rPr>
          <w:rFonts w:ascii="Gill Sans MT" w:hAnsi="Gill Sans MT"/>
          <w:b/>
          <w:sz w:val="24"/>
          <w:szCs w:val="24"/>
        </w:rPr>
        <w:tab/>
        <w:t>Identifying opportunities</w:t>
      </w:r>
    </w:p>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2.1 </w:t>
      </w:r>
      <w:r w:rsidRPr="003B0BE9">
        <w:rPr>
          <w:rFonts w:ascii="Gill Sans MT" w:hAnsi="Gill Sans MT"/>
          <w:b/>
          <w:sz w:val="24"/>
          <w:szCs w:val="24"/>
        </w:rPr>
        <w:tab/>
        <w:t xml:space="preserve">What </w:t>
      </w:r>
      <w:r w:rsidR="005B6175" w:rsidRPr="003B0BE9">
        <w:rPr>
          <w:rFonts w:ascii="Gill Sans MT" w:hAnsi="Gill Sans MT"/>
          <w:b/>
          <w:sz w:val="24"/>
          <w:szCs w:val="24"/>
        </w:rPr>
        <w:t>are our strengths</w:t>
      </w:r>
      <w:r w:rsidRPr="003B0BE9">
        <w:rPr>
          <w:rFonts w:ascii="Gill Sans MT" w:hAnsi="Gill Sans MT"/>
          <w:b/>
          <w:sz w:val="24"/>
          <w:szCs w:val="24"/>
        </w:rPr>
        <w:t>?</w:t>
      </w:r>
    </w:p>
    <w:p w:rsidR="00173351" w:rsidRPr="003B0BE9" w:rsidRDefault="00173351" w:rsidP="00173351">
      <w:pPr>
        <w:rPr>
          <w:rFonts w:ascii="Gill Sans MT" w:hAnsi="Gill Sans MT"/>
          <w:sz w:val="24"/>
          <w:szCs w:val="24"/>
        </w:rPr>
      </w:pPr>
    </w:p>
    <w:p w:rsidR="00173351" w:rsidRPr="003B0BE9" w:rsidRDefault="005B6175"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173351" w:rsidP="00173351">
      <w:pPr>
        <w:rPr>
          <w:rFonts w:ascii="Gill Sans MT" w:hAnsi="Gill Sans MT"/>
          <w:sz w:val="24"/>
          <w:szCs w:val="24"/>
        </w:rPr>
      </w:pPr>
      <w:r w:rsidRPr="003B0BE9">
        <w:rPr>
          <w:rFonts w:ascii="Gill Sans MT" w:hAnsi="Gill Sans MT"/>
          <w:sz w:val="24"/>
          <w:szCs w:val="24"/>
        </w:rPr>
        <w:t>Think about your</w:t>
      </w:r>
      <w:r w:rsidR="005B6175" w:rsidRPr="003B0BE9">
        <w:rPr>
          <w:rFonts w:ascii="Gill Sans MT" w:hAnsi="Gill Sans MT"/>
          <w:sz w:val="24"/>
          <w:szCs w:val="24"/>
        </w:rPr>
        <w:t xml:space="preserve"> strengths; compare your product/service to your competitors.</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2.2 </w:t>
      </w:r>
      <w:r w:rsidRPr="003B0BE9">
        <w:rPr>
          <w:rFonts w:ascii="Gill Sans MT" w:hAnsi="Gill Sans MT"/>
          <w:b/>
          <w:sz w:val="24"/>
          <w:szCs w:val="24"/>
        </w:rPr>
        <w:tab/>
        <w:t>What could we improve on?</w:t>
      </w:r>
    </w:p>
    <w:p w:rsidR="00173351" w:rsidRPr="003B0BE9" w:rsidRDefault="00173351" w:rsidP="00173351">
      <w:pPr>
        <w:rPr>
          <w:rFonts w:ascii="Gill Sans MT" w:hAnsi="Gill Sans MT"/>
          <w:sz w:val="24"/>
          <w:szCs w:val="24"/>
        </w:rPr>
      </w:pPr>
    </w:p>
    <w:p w:rsidR="00173351" w:rsidRPr="003B0BE9" w:rsidRDefault="005B6175"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5B6175" w:rsidP="00173351">
      <w:pPr>
        <w:rPr>
          <w:rFonts w:ascii="Gill Sans MT" w:hAnsi="Gill Sans MT"/>
          <w:sz w:val="24"/>
          <w:szCs w:val="24"/>
        </w:rPr>
      </w:pPr>
      <w:r w:rsidRPr="003B0BE9">
        <w:rPr>
          <w:rFonts w:ascii="Gill Sans MT" w:hAnsi="Gill Sans MT"/>
          <w:sz w:val="24"/>
          <w:szCs w:val="24"/>
        </w:rPr>
        <w:t>Are there any aspects of your product/service which are weak</w:t>
      </w:r>
      <w:r w:rsidR="00173351" w:rsidRPr="003B0BE9">
        <w:rPr>
          <w:rFonts w:ascii="Gill Sans MT" w:hAnsi="Gill Sans MT"/>
          <w:sz w:val="24"/>
          <w:szCs w:val="24"/>
        </w:rPr>
        <w:t>?</w:t>
      </w:r>
      <w:r w:rsidRPr="003B0BE9">
        <w:rPr>
          <w:rFonts w:ascii="Gill Sans MT" w:hAnsi="Gill Sans MT"/>
          <w:sz w:val="24"/>
          <w:szCs w:val="24"/>
        </w:rPr>
        <w:t xml:space="preserve"> </w:t>
      </w:r>
      <w:r w:rsidR="00312003" w:rsidRPr="003B0BE9">
        <w:rPr>
          <w:rFonts w:ascii="Gill Sans MT" w:hAnsi="Gill Sans MT"/>
          <w:sz w:val="24"/>
          <w:szCs w:val="24"/>
        </w:rPr>
        <w:t xml:space="preserve">Have you had any negative feedback on your offerings? </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2.3 </w:t>
      </w:r>
      <w:r w:rsidRPr="003B0BE9">
        <w:rPr>
          <w:rFonts w:ascii="Gill Sans MT" w:hAnsi="Gill Sans MT"/>
          <w:b/>
          <w:sz w:val="24"/>
          <w:szCs w:val="24"/>
        </w:rPr>
        <w:tab/>
        <w:t>What opportunities</w:t>
      </w:r>
      <w:r w:rsidR="00FE61F6" w:rsidRPr="003B0BE9">
        <w:rPr>
          <w:rFonts w:ascii="Gill Sans MT" w:hAnsi="Gill Sans MT"/>
          <w:b/>
          <w:sz w:val="24"/>
          <w:szCs w:val="24"/>
        </w:rPr>
        <w:t xml:space="preserve"> are there</w:t>
      </w:r>
      <w:r w:rsidRPr="003B0BE9">
        <w:rPr>
          <w:rFonts w:ascii="Gill Sans MT" w:hAnsi="Gill Sans MT"/>
          <w:b/>
          <w:sz w:val="24"/>
          <w:szCs w:val="24"/>
        </w:rPr>
        <w:t>?</w:t>
      </w:r>
    </w:p>
    <w:p w:rsidR="00173351" w:rsidRPr="003B0BE9" w:rsidRDefault="00173351" w:rsidP="00173351">
      <w:pPr>
        <w:rPr>
          <w:rFonts w:ascii="Gill Sans MT" w:hAnsi="Gill Sans MT"/>
          <w:sz w:val="24"/>
          <w:szCs w:val="24"/>
        </w:rPr>
      </w:pPr>
    </w:p>
    <w:p w:rsidR="00173351" w:rsidRPr="003B0BE9" w:rsidRDefault="00FE61F6"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FE61F6" w:rsidP="00173351">
      <w:pPr>
        <w:rPr>
          <w:rFonts w:ascii="Gill Sans MT" w:hAnsi="Gill Sans MT"/>
          <w:sz w:val="24"/>
          <w:szCs w:val="24"/>
        </w:rPr>
      </w:pPr>
      <w:r w:rsidRPr="003B0BE9">
        <w:rPr>
          <w:rFonts w:ascii="Gill Sans MT" w:hAnsi="Gill Sans MT"/>
          <w:sz w:val="24"/>
          <w:szCs w:val="24"/>
        </w:rPr>
        <w:t xml:space="preserve">Which of your strengths are not being made the most of? What trends in your marketplace are there that are unrecognised by yourself or your competitors </w:t>
      </w:r>
      <w:proofErr w:type="gramStart"/>
      <w:r w:rsidRPr="003B0BE9">
        <w:rPr>
          <w:rFonts w:ascii="Gill Sans MT" w:hAnsi="Gill Sans MT"/>
          <w:sz w:val="24"/>
          <w:szCs w:val="24"/>
        </w:rPr>
        <w:t>at the moment</w:t>
      </w:r>
      <w:proofErr w:type="gramEnd"/>
      <w:r w:rsidRPr="003B0BE9">
        <w:rPr>
          <w:rFonts w:ascii="Gill Sans MT" w:hAnsi="Gill Sans MT"/>
          <w:sz w:val="24"/>
          <w:szCs w:val="24"/>
        </w:rPr>
        <w:t>, are there any niches or gaps that your product/service could fill? Are there any additional uses for your product/service which you could exploit?</w:t>
      </w:r>
    </w:p>
    <w:p w:rsidR="00173351" w:rsidRPr="003B0BE9" w:rsidRDefault="00173351" w:rsidP="00173351">
      <w:pPr>
        <w:rPr>
          <w:rFonts w:ascii="Gill Sans MT" w:hAnsi="Gill Sans MT"/>
          <w:sz w:val="24"/>
          <w:szCs w:val="24"/>
        </w:rPr>
      </w:pPr>
      <w:r w:rsidRPr="003B0BE9">
        <w:rPr>
          <w:rFonts w:ascii="Gill Sans MT" w:hAnsi="Gill Sans MT"/>
          <w:sz w:val="24"/>
          <w:szCs w:val="24"/>
        </w:rPr>
        <w:t xml:space="preserve"> </w:t>
      </w: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b/>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2.4 </w:t>
      </w:r>
      <w:r w:rsidRPr="003B0BE9">
        <w:rPr>
          <w:rFonts w:ascii="Gill Sans MT" w:hAnsi="Gill Sans MT"/>
          <w:b/>
          <w:sz w:val="24"/>
          <w:szCs w:val="24"/>
        </w:rPr>
        <w:tab/>
        <w:t>What obstacles</w:t>
      </w:r>
      <w:r w:rsidR="00FE61F6" w:rsidRPr="003B0BE9">
        <w:rPr>
          <w:rFonts w:ascii="Gill Sans MT" w:hAnsi="Gill Sans MT"/>
          <w:b/>
          <w:sz w:val="24"/>
          <w:szCs w:val="24"/>
        </w:rPr>
        <w:t xml:space="preserve"> may you come up against</w:t>
      </w:r>
      <w:r w:rsidRPr="003B0BE9">
        <w:rPr>
          <w:rFonts w:ascii="Gill Sans MT" w:hAnsi="Gill Sans MT"/>
          <w:b/>
          <w:sz w:val="24"/>
          <w:szCs w:val="24"/>
        </w:rPr>
        <w:t>?</w:t>
      </w:r>
    </w:p>
    <w:p w:rsidR="00173351" w:rsidRPr="003B0BE9" w:rsidRDefault="00173351" w:rsidP="00173351">
      <w:pPr>
        <w:rPr>
          <w:rFonts w:ascii="Gill Sans MT" w:hAnsi="Gill Sans MT"/>
          <w:sz w:val="24"/>
          <w:szCs w:val="24"/>
        </w:rPr>
      </w:pPr>
    </w:p>
    <w:p w:rsidR="00173351" w:rsidRPr="003B0BE9" w:rsidRDefault="00FE61F6"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146DDC" w:rsidP="00173351">
      <w:pPr>
        <w:rPr>
          <w:rFonts w:ascii="Gill Sans MT" w:hAnsi="Gill Sans MT"/>
          <w:sz w:val="24"/>
          <w:szCs w:val="24"/>
        </w:rPr>
      </w:pPr>
      <w:r w:rsidRPr="003B0BE9">
        <w:rPr>
          <w:rFonts w:ascii="Gill Sans MT" w:hAnsi="Gill Sans MT"/>
          <w:sz w:val="24"/>
          <w:szCs w:val="24"/>
        </w:rPr>
        <w:t>Think about what obstacles may hold you back or stop you implementing your plan. Maybe there are financial issues or time issues. These obstacles could be both internal or external.</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lastRenderedPageBreak/>
        <w:t>3</w:t>
      </w:r>
      <w:r w:rsidRPr="003B0BE9">
        <w:rPr>
          <w:rFonts w:ascii="Gill Sans MT" w:hAnsi="Gill Sans MT"/>
          <w:b/>
          <w:sz w:val="24"/>
          <w:szCs w:val="24"/>
        </w:rPr>
        <w:tab/>
        <w:t xml:space="preserve"> Objectives</w:t>
      </w:r>
    </w:p>
    <w:p w:rsidR="00173351" w:rsidRPr="003B0BE9" w:rsidRDefault="00173351" w:rsidP="00173351">
      <w:pPr>
        <w:rPr>
          <w:rFonts w:ascii="Gill Sans MT" w:hAnsi="Gill Sans MT"/>
          <w:sz w:val="24"/>
          <w:szCs w:val="24"/>
        </w:rPr>
      </w:pPr>
    </w:p>
    <w:p w:rsidR="00173351" w:rsidRPr="003B0BE9" w:rsidRDefault="005640D9"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5640D9" w:rsidP="00173351">
      <w:pPr>
        <w:rPr>
          <w:rFonts w:ascii="Gill Sans MT" w:hAnsi="Gill Sans MT"/>
          <w:sz w:val="24"/>
          <w:szCs w:val="24"/>
        </w:rPr>
      </w:pPr>
      <w:r w:rsidRPr="003B0BE9">
        <w:rPr>
          <w:rFonts w:ascii="Gill Sans MT" w:hAnsi="Gill Sans MT"/>
          <w:sz w:val="24"/>
          <w:szCs w:val="24"/>
        </w:rPr>
        <w:t>Develop what you stated in your introduction</w:t>
      </w:r>
      <w:r w:rsidR="00173351" w:rsidRPr="003B0BE9">
        <w:rPr>
          <w:rFonts w:ascii="Gill Sans MT" w:hAnsi="Gill Sans MT"/>
          <w:sz w:val="24"/>
          <w:szCs w:val="24"/>
        </w:rPr>
        <w:t>.</w:t>
      </w:r>
      <w:r w:rsidRPr="003B0BE9">
        <w:rPr>
          <w:rFonts w:ascii="Gill Sans MT" w:hAnsi="Gill Sans MT"/>
          <w:sz w:val="24"/>
          <w:szCs w:val="24"/>
        </w:rPr>
        <w:t xml:space="preserve"> What are your objectives? Try to make them as specific as possible as well as </w:t>
      </w:r>
      <w:r w:rsidR="0018261F" w:rsidRPr="003B0BE9">
        <w:rPr>
          <w:rFonts w:ascii="Gill Sans MT" w:hAnsi="Gill Sans MT"/>
          <w:sz w:val="24"/>
          <w:szCs w:val="24"/>
        </w:rPr>
        <w:t>achievable</w:t>
      </w:r>
      <w:r w:rsidRPr="003B0BE9">
        <w:rPr>
          <w:rFonts w:ascii="Gill Sans MT" w:hAnsi="Gill Sans MT"/>
          <w:sz w:val="24"/>
          <w:szCs w:val="24"/>
        </w:rPr>
        <w:t>. There’s no point setting unrealistic targets. Give each objective a deadline to be achieved by. You will also need to look at the resources you need to meet these objectives.</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CE35E0" w:rsidP="00173351">
      <w:pPr>
        <w:rPr>
          <w:rFonts w:ascii="Gill Sans MT" w:hAnsi="Gill Sans MT"/>
          <w:sz w:val="24"/>
          <w:szCs w:val="24"/>
        </w:rPr>
      </w:pPr>
      <w:r w:rsidRPr="003B0BE9">
        <w:rPr>
          <w:rFonts w:ascii="Gill Sans MT" w:hAnsi="Gill Sans MT"/>
          <w:sz w:val="24"/>
          <w:szCs w:val="24"/>
        </w:rPr>
        <w:br/>
      </w:r>
    </w:p>
    <w:p w:rsidR="00173351" w:rsidRPr="003B0BE9" w:rsidRDefault="00173351" w:rsidP="00173351">
      <w:pPr>
        <w:rPr>
          <w:rFonts w:ascii="Gill Sans MT" w:hAnsi="Gill Sans MT"/>
          <w:b/>
          <w:sz w:val="24"/>
          <w:szCs w:val="24"/>
        </w:rPr>
      </w:pPr>
      <w:bookmarkStart w:id="0" w:name="_GoBack"/>
      <w:bookmarkEnd w:id="0"/>
      <w:r w:rsidRPr="003B0BE9">
        <w:rPr>
          <w:rFonts w:ascii="Gill Sans MT" w:hAnsi="Gill Sans MT"/>
          <w:b/>
          <w:sz w:val="24"/>
          <w:szCs w:val="24"/>
        </w:rPr>
        <w:t>4</w:t>
      </w:r>
      <w:r w:rsidRPr="003B0BE9">
        <w:rPr>
          <w:rFonts w:ascii="Gill Sans MT" w:hAnsi="Gill Sans MT"/>
          <w:b/>
          <w:sz w:val="24"/>
          <w:szCs w:val="24"/>
        </w:rPr>
        <w:tab/>
        <w:t>Strategy and action plan</w:t>
      </w:r>
    </w:p>
    <w:p w:rsidR="00173351" w:rsidRPr="003B0BE9" w:rsidRDefault="00173351" w:rsidP="00173351">
      <w:pPr>
        <w:rPr>
          <w:rFonts w:ascii="Gill Sans MT" w:hAnsi="Gill Sans MT"/>
          <w:b/>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4.1 </w:t>
      </w:r>
      <w:r w:rsidRPr="003B0BE9">
        <w:rPr>
          <w:rFonts w:ascii="Gill Sans MT" w:hAnsi="Gill Sans MT"/>
          <w:b/>
          <w:sz w:val="24"/>
          <w:szCs w:val="24"/>
        </w:rPr>
        <w:tab/>
        <w:t>Target audience</w:t>
      </w:r>
    </w:p>
    <w:p w:rsidR="00173351" w:rsidRPr="003B0BE9" w:rsidRDefault="00173351" w:rsidP="00173351">
      <w:pPr>
        <w:rPr>
          <w:rFonts w:ascii="Gill Sans MT" w:hAnsi="Gill Sans MT"/>
          <w:sz w:val="24"/>
          <w:szCs w:val="24"/>
        </w:rPr>
      </w:pPr>
    </w:p>
    <w:p w:rsidR="00173351" w:rsidRPr="003B0BE9" w:rsidRDefault="007E755A"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7E755A" w:rsidP="00173351">
      <w:pPr>
        <w:rPr>
          <w:rFonts w:ascii="Gill Sans MT" w:hAnsi="Gill Sans MT"/>
          <w:sz w:val="24"/>
          <w:szCs w:val="24"/>
        </w:rPr>
      </w:pPr>
      <w:r w:rsidRPr="003B0BE9">
        <w:rPr>
          <w:rFonts w:ascii="Gill Sans MT" w:hAnsi="Gill Sans MT"/>
          <w:sz w:val="24"/>
          <w:szCs w:val="24"/>
        </w:rPr>
        <w:t>Choose some of the customers you identified in 1.1, probably the potential customers although it may be existing customers</w:t>
      </w:r>
      <w:r w:rsidR="006065A8" w:rsidRPr="003B0BE9">
        <w:rPr>
          <w:rFonts w:ascii="Gill Sans MT" w:hAnsi="Gill Sans MT"/>
          <w:sz w:val="24"/>
          <w:szCs w:val="24"/>
        </w:rPr>
        <w:t xml:space="preserve"> you want to reconnect with depending upon your objectives. Describe these groups of people in even more detail than before. This will help you decide upon ways to connect with them.</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4.2 </w:t>
      </w:r>
      <w:r w:rsidRPr="003B0BE9">
        <w:rPr>
          <w:rFonts w:ascii="Gill Sans MT" w:hAnsi="Gill Sans MT"/>
          <w:b/>
          <w:sz w:val="24"/>
          <w:szCs w:val="24"/>
        </w:rPr>
        <w:tab/>
        <w:t>What products/services can we offer them?</w:t>
      </w:r>
    </w:p>
    <w:p w:rsidR="00173351" w:rsidRPr="003B0BE9" w:rsidRDefault="00173351" w:rsidP="00173351">
      <w:pPr>
        <w:rPr>
          <w:rFonts w:ascii="Gill Sans MT" w:hAnsi="Gill Sans MT"/>
          <w:sz w:val="24"/>
          <w:szCs w:val="24"/>
        </w:rPr>
      </w:pPr>
    </w:p>
    <w:p w:rsidR="00173351" w:rsidRPr="003B0BE9" w:rsidRDefault="006065A8"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CF4588" w:rsidP="00173351">
      <w:pPr>
        <w:rPr>
          <w:rFonts w:ascii="Gill Sans MT" w:hAnsi="Gill Sans MT"/>
          <w:sz w:val="24"/>
          <w:szCs w:val="24"/>
        </w:rPr>
      </w:pPr>
      <w:r w:rsidRPr="003B0BE9">
        <w:rPr>
          <w:rFonts w:ascii="Gill Sans MT" w:hAnsi="Gill Sans MT"/>
          <w:sz w:val="24"/>
          <w:szCs w:val="24"/>
        </w:rPr>
        <w:t>Think about what product/services you might be able to offer your target audience to help you achieve your objectives</w:t>
      </w:r>
      <w:r w:rsidR="00173351" w:rsidRPr="003B0BE9">
        <w:rPr>
          <w:rFonts w:ascii="Gill Sans MT" w:hAnsi="Gill Sans MT"/>
          <w:sz w:val="24"/>
          <w:szCs w:val="24"/>
        </w:rPr>
        <w:t>.</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4.3 </w:t>
      </w:r>
      <w:r w:rsidRPr="003B0BE9">
        <w:rPr>
          <w:rFonts w:ascii="Gill Sans MT" w:hAnsi="Gill Sans MT"/>
          <w:b/>
          <w:sz w:val="24"/>
          <w:szCs w:val="24"/>
        </w:rPr>
        <w:tab/>
        <w:t xml:space="preserve">How </w:t>
      </w:r>
      <w:r w:rsidR="00CF4588" w:rsidRPr="003B0BE9">
        <w:rPr>
          <w:rFonts w:ascii="Gill Sans MT" w:hAnsi="Gill Sans MT"/>
          <w:b/>
          <w:sz w:val="24"/>
          <w:szCs w:val="24"/>
        </w:rPr>
        <w:t>can</w:t>
      </w:r>
      <w:r w:rsidRPr="003B0BE9">
        <w:rPr>
          <w:rFonts w:ascii="Gill Sans MT" w:hAnsi="Gill Sans MT"/>
          <w:b/>
          <w:sz w:val="24"/>
          <w:szCs w:val="24"/>
        </w:rPr>
        <w:t xml:space="preserve"> we </w:t>
      </w:r>
      <w:r w:rsidR="00CF4588" w:rsidRPr="003B0BE9">
        <w:rPr>
          <w:rFonts w:ascii="Gill Sans MT" w:hAnsi="Gill Sans MT"/>
          <w:b/>
          <w:sz w:val="24"/>
          <w:szCs w:val="24"/>
        </w:rPr>
        <w:t>entice</w:t>
      </w:r>
      <w:r w:rsidRPr="003B0BE9">
        <w:rPr>
          <w:rFonts w:ascii="Gill Sans MT" w:hAnsi="Gill Sans MT"/>
          <w:b/>
          <w:sz w:val="24"/>
          <w:szCs w:val="24"/>
        </w:rPr>
        <w:t xml:space="preserve"> these people to take up the offer?</w:t>
      </w:r>
    </w:p>
    <w:p w:rsidR="00173351" w:rsidRPr="003B0BE9" w:rsidRDefault="00173351" w:rsidP="00173351">
      <w:pPr>
        <w:rPr>
          <w:rFonts w:ascii="Gill Sans MT" w:hAnsi="Gill Sans MT"/>
          <w:sz w:val="24"/>
          <w:szCs w:val="24"/>
        </w:rPr>
      </w:pPr>
    </w:p>
    <w:p w:rsidR="00173351" w:rsidRPr="003B0BE9" w:rsidRDefault="00D16B69"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D16B69" w:rsidP="00173351">
      <w:pPr>
        <w:rPr>
          <w:rFonts w:ascii="Gill Sans MT" w:hAnsi="Gill Sans MT"/>
          <w:sz w:val="24"/>
          <w:szCs w:val="24"/>
        </w:rPr>
      </w:pPr>
      <w:r w:rsidRPr="003B0BE9">
        <w:rPr>
          <w:rFonts w:ascii="Gill Sans MT" w:hAnsi="Gill Sans MT"/>
          <w:sz w:val="24"/>
          <w:szCs w:val="24"/>
        </w:rPr>
        <w:t>Will you need to offer an incentive to people who take up your offer or will just telling people about it be enough?</w:t>
      </w:r>
      <w:r w:rsidR="00173351" w:rsidRPr="003B0BE9">
        <w:rPr>
          <w:rFonts w:ascii="Gill Sans MT" w:hAnsi="Gill Sans MT"/>
          <w:sz w:val="24"/>
          <w:szCs w:val="24"/>
        </w:rPr>
        <w:t xml:space="preserve"> </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 xml:space="preserve">4.4 </w:t>
      </w:r>
      <w:r w:rsidRPr="003B0BE9">
        <w:rPr>
          <w:rFonts w:ascii="Gill Sans MT" w:hAnsi="Gill Sans MT"/>
          <w:b/>
          <w:sz w:val="24"/>
          <w:szCs w:val="24"/>
        </w:rPr>
        <w:tab/>
        <w:t>How do we communicate this offer?</w:t>
      </w:r>
    </w:p>
    <w:p w:rsidR="00173351" w:rsidRPr="003B0BE9" w:rsidRDefault="00173351" w:rsidP="00173351">
      <w:pPr>
        <w:rPr>
          <w:rFonts w:ascii="Gill Sans MT" w:hAnsi="Gill Sans MT"/>
          <w:sz w:val="24"/>
          <w:szCs w:val="24"/>
        </w:rPr>
      </w:pPr>
    </w:p>
    <w:p w:rsidR="00173351" w:rsidRPr="003B0BE9" w:rsidRDefault="00D16B69" w:rsidP="00173351">
      <w:pPr>
        <w:rPr>
          <w:rFonts w:ascii="Gill Sans MT" w:hAnsi="Gill Sans MT"/>
          <w:sz w:val="24"/>
          <w:szCs w:val="24"/>
        </w:rPr>
      </w:pPr>
      <w:r w:rsidRPr="003B0BE9">
        <w:rPr>
          <w:rFonts w:ascii="Gill Sans MT" w:hAnsi="Gill Sans MT"/>
          <w:sz w:val="24"/>
          <w:szCs w:val="24"/>
        </w:rPr>
        <w:lastRenderedPageBreak/>
        <w:t>Explanation</w:t>
      </w:r>
      <w:r w:rsidR="00173351" w:rsidRPr="003B0BE9">
        <w:rPr>
          <w:rFonts w:ascii="Gill Sans MT" w:hAnsi="Gill Sans MT"/>
          <w:sz w:val="24"/>
          <w:szCs w:val="24"/>
        </w:rPr>
        <w:t>:</w:t>
      </w:r>
    </w:p>
    <w:p w:rsidR="00173351" w:rsidRPr="003B0BE9" w:rsidRDefault="00CE35E0" w:rsidP="00173351">
      <w:pPr>
        <w:rPr>
          <w:rFonts w:ascii="Gill Sans MT" w:hAnsi="Gill Sans MT"/>
          <w:sz w:val="24"/>
          <w:szCs w:val="24"/>
        </w:rPr>
      </w:pPr>
      <w:r w:rsidRPr="003B0BE9">
        <w:rPr>
          <w:rFonts w:ascii="Gill Sans MT" w:hAnsi="Gill Sans MT"/>
          <w:sz w:val="24"/>
          <w:szCs w:val="24"/>
        </w:rPr>
        <w:t>In this section think about your budget and through which channels you need to advertise to reach your target audience, maybe its in the local paper or local radio etc</w:t>
      </w:r>
      <w:r w:rsidR="00173351" w:rsidRPr="003B0BE9">
        <w:rPr>
          <w:rFonts w:ascii="Gill Sans MT" w:hAnsi="Gill Sans MT"/>
          <w:sz w:val="24"/>
          <w:szCs w:val="24"/>
        </w:rPr>
        <w:t>.</w:t>
      </w:r>
    </w:p>
    <w:p w:rsidR="00173351" w:rsidRPr="003B0BE9" w:rsidRDefault="00173351" w:rsidP="00173351">
      <w:pPr>
        <w:rPr>
          <w:rFonts w:ascii="Gill Sans MT" w:hAnsi="Gill Sans MT"/>
          <w:sz w:val="24"/>
          <w:szCs w:val="24"/>
        </w:rPr>
      </w:pPr>
    </w:p>
    <w:tbl>
      <w:tblPr>
        <w:tblStyle w:val="TableGrid"/>
        <w:tblW w:w="0" w:type="auto"/>
        <w:tblLook w:val="01E0" w:firstRow="1" w:lastRow="1" w:firstColumn="1" w:lastColumn="1" w:noHBand="0" w:noVBand="0"/>
      </w:tblPr>
      <w:tblGrid>
        <w:gridCol w:w="8296"/>
      </w:tblGrid>
      <w:tr w:rsidR="00173351" w:rsidRPr="003B0BE9" w:rsidTr="00B62BE0">
        <w:tc>
          <w:tcPr>
            <w:tcW w:w="8522" w:type="dxa"/>
          </w:tcPr>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b/>
          <w:sz w:val="24"/>
          <w:szCs w:val="24"/>
        </w:rPr>
      </w:pPr>
      <w:r w:rsidRPr="003B0BE9">
        <w:rPr>
          <w:rFonts w:ascii="Gill Sans MT" w:hAnsi="Gill Sans MT"/>
          <w:b/>
          <w:sz w:val="24"/>
          <w:szCs w:val="24"/>
        </w:rPr>
        <w:t>4.5 Action Plan</w:t>
      </w:r>
    </w:p>
    <w:p w:rsidR="00173351" w:rsidRPr="003B0BE9" w:rsidRDefault="00173351" w:rsidP="00173351">
      <w:pPr>
        <w:rPr>
          <w:rFonts w:ascii="Gill Sans MT" w:hAnsi="Gill Sans MT"/>
          <w:sz w:val="24"/>
          <w:szCs w:val="24"/>
        </w:rPr>
      </w:pPr>
    </w:p>
    <w:p w:rsidR="00173351" w:rsidRPr="003B0BE9" w:rsidRDefault="00CE35E0"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CE35E0" w:rsidP="00173351">
      <w:pPr>
        <w:rPr>
          <w:rFonts w:ascii="Gill Sans MT" w:hAnsi="Gill Sans MT"/>
          <w:sz w:val="24"/>
          <w:szCs w:val="24"/>
        </w:rPr>
      </w:pPr>
      <w:r w:rsidRPr="003B0BE9">
        <w:rPr>
          <w:rFonts w:ascii="Gill Sans MT" w:hAnsi="Gill Sans MT"/>
          <w:sz w:val="24"/>
          <w:szCs w:val="24"/>
        </w:rPr>
        <w:t>Use</w:t>
      </w:r>
      <w:r w:rsidR="00173351" w:rsidRPr="003B0BE9">
        <w:rPr>
          <w:rFonts w:ascii="Gill Sans MT" w:hAnsi="Gill Sans MT"/>
          <w:sz w:val="24"/>
          <w:szCs w:val="24"/>
        </w:rPr>
        <w:t xml:space="preserve"> </w:t>
      </w:r>
      <w:r w:rsidRPr="003B0BE9">
        <w:rPr>
          <w:rFonts w:ascii="Gill Sans MT" w:hAnsi="Gill Sans MT"/>
          <w:sz w:val="24"/>
          <w:szCs w:val="24"/>
        </w:rPr>
        <w:t xml:space="preserve">the </w:t>
      </w:r>
      <w:r w:rsidR="00173351" w:rsidRPr="003B0BE9">
        <w:rPr>
          <w:rFonts w:ascii="Gill Sans MT" w:hAnsi="Gill Sans MT"/>
          <w:sz w:val="24"/>
          <w:szCs w:val="24"/>
        </w:rPr>
        <w:t xml:space="preserve">table </w:t>
      </w:r>
      <w:r w:rsidRPr="003B0BE9">
        <w:rPr>
          <w:rFonts w:ascii="Gill Sans MT" w:hAnsi="Gill Sans MT"/>
          <w:sz w:val="24"/>
          <w:szCs w:val="24"/>
        </w:rPr>
        <w:t>below</w:t>
      </w:r>
      <w:r w:rsidR="00173351" w:rsidRPr="003B0BE9">
        <w:rPr>
          <w:rFonts w:ascii="Gill Sans MT" w:hAnsi="Gill Sans MT"/>
          <w:sz w:val="24"/>
          <w:szCs w:val="24"/>
        </w:rPr>
        <w:t xml:space="preserve"> to summarise your strategy.</w:t>
      </w:r>
    </w:p>
    <w:p w:rsidR="00173351" w:rsidRPr="003B0BE9" w:rsidRDefault="00173351" w:rsidP="00173351">
      <w:pPr>
        <w:rPr>
          <w:rFonts w:ascii="Gill Sans MT" w:hAnsi="Gill Sans MT"/>
          <w:sz w:val="24"/>
          <w:szCs w:val="24"/>
        </w:rPr>
      </w:pPr>
    </w:p>
    <w:tbl>
      <w:tblPr>
        <w:tblStyle w:val="TableGrid"/>
        <w:tblW w:w="8604" w:type="dxa"/>
        <w:tblLook w:val="01E0" w:firstRow="1" w:lastRow="1" w:firstColumn="1" w:lastColumn="1" w:noHBand="0" w:noVBand="0"/>
      </w:tblPr>
      <w:tblGrid>
        <w:gridCol w:w="1188"/>
        <w:gridCol w:w="1980"/>
        <w:gridCol w:w="1800"/>
        <w:gridCol w:w="2196"/>
        <w:gridCol w:w="1440"/>
      </w:tblGrid>
      <w:tr w:rsidR="00173351" w:rsidRPr="003B0BE9" w:rsidTr="00B62BE0">
        <w:tc>
          <w:tcPr>
            <w:tcW w:w="1188" w:type="dxa"/>
          </w:tcPr>
          <w:p w:rsidR="00173351" w:rsidRPr="003B0BE9" w:rsidRDefault="00173351" w:rsidP="00030DBC">
            <w:pPr>
              <w:rPr>
                <w:rFonts w:ascii="Gill Sans MT" w:hAnsi="Gill Sans MT"/>
                <w:b/>
                <w:sz w:val="24"/>
                <w:szCs w:val="24"/>
              </w:rPr>
            </w:pPr>
            <w:r w:rsidRPr="003B0BE9">
              <w:rPr>
                <w:rFonts w:ascii="Gill Sans MT" w:hAnsi="Gill Sans MT"/>
                <w:b/>
                <w:sz w:val="24"/>
                <w:szCs w:val="24"/>
              </w:rPr>
              <w:t>When</w:t>
            </w:r>
          </w:p>
        </w:tc>
        <w:tc>
          <w:tcPr>
            <w:tcW w:w="1980" w:type="dxa"/>
          </w:tcPr>
          <w:p w:rsidR="00173351" w:rsidRPr="003B0BE9" w:rsidRDefault="00173351" w:rsidP="00030DBC">
            <w:pPr>
              <w:rPr>
                <w:rFonts w:ascii="Gill Sans MT" w:hAnsi="Gill Sans MT"/>
                <w:b/>
                <w:sz w:val="24"/>
                <w:szCs w:val="24"/>
              </w:rPr>
            </w:pPr>
            <w:r w:rsidRPr="003B0BE9">
              <w:rPr>
                <w:rFonts w:ascii="Gill Sans MT" w:hAnsi="Gill Sans MT"/>
                <w:b/>
                <w:sz w:val="24"/>
                <w:szCs w:val="24"/>
              </w:rPr>
              <w:t>What</w:t>
            </w:r>
          </w:p>
        </w:tc>
        <w:tc>
          <w:tcPr>
            <w:tcW w:w="1800" w:type="dxa"/>
          </w:tcPr>
          <w:p w:rsidR="00173351" w:rsidRPr="003B0BE9" w:rsidRDefault="00173351" w:rsidP="00030DBC">
            <w:pPr>
              <w:rPr>
                <w:rFonts w:ascii="Gill Sans MT" w:hAnsi="Gill Sans MT"/>
                <w:b/>
                <w:sz w:val="24"/>
                <w:szCs w:val="24"/>
              </w:rPr>
            </w:pPr>
            <w:r w:rsidRPr="003B0BE9">
              <w:rPr>
                <w:rFonts w:ascii="Gill Sans MT" w:hAnsi="Gill Sans MT"/>
                <w:b/>
                <w:sz w:val="24"/>
                <w:szCs w:val="24"/>
              </w:rPr>
              <w:t>Target Group(s)</w:t>
            </w:r>
          </w:p>
        </w:tc>
        <w:tc>
          <w:tcPr>
            <w:tcW w:w="2196" w:type="dxa"/>
          </w:tcPr>
          <w:p w:rsidR="00173351" w:rsidRPr="003B0BE9" w:rsidRDefault="00173351" w:rsidP="00030DBC">
            <w:pPr>
              <w:rPr>
                <w:rFonts w:ascii="Gill Sans MT" w:hAnsi="Gill Sans MT"/>
                <w:b/>
                <w:sz w:val="24"/>
                <w:szCs w:val="24"/>
              </w:rPr>
            </w:pPr>
            <w:r w:rsidRPr="003B0BE9">
              <w:rPr>
                <w:rFonts w:ascii="Gill Sans MT" w:hAnsi="Gill Sans MT"/>
                <w:b/>
                <w:sz w:val="24"/>
                <w:szCs w:val="24"/>
              </w:rPr>
              <w:t>Objective(s)</w:t>
            </w:r>
          </w:p>
        </w:tc>
        <w:tc>
          <w:tcPr>
            <w:tcW w:w="1440" w:type="dxa"/>
          </w:tcPr>
          <w:p w:rsidR="00173351" w:rsidRPr="003B0BE9" w:rsidRDefault="00173351" w:rsidP="00030DBC">
            <w:pPr>
              <w:rPr>
                <w:rFonts w:ascii="Gill Sans MT" w:hAnsi="Gill Sans MT"/>
                <w:b/>
                <w:sz w:val="24"/>
                <w:szCs w:val="24"/>
              </w:rPr>
            </w:pPr>
            <w:r w:rsidRPr="003B0BE9">
              <w:rPr>
                <w:rFonts w:ascii="Gill Sans MT" w:hAnsi="Gill Sans MT"/>
                <w:b/>
                <w:sz w:val="24"/>
                <w:szCs w:val="24"/>
              </w:rPr>
              <w:t>Cost (if any)</w:t>
            </w: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r w:rsidR="00173351" w:rsidRPr="003B0BE9" w:rsidTr="00B62BE0">
        <w:tc>
          <w:tcPr>
            <w:tcW w:w="1188" w:type="dxa"/>
          </w:tcPr>
          <w:p w:rsidR="00173351" w:rsidRPr="003B0BE9" w:rsidRDefault="00173351" w:rsidP="00030DBC">
            <w:pPr>
              <w:rPr>
                <w:rFonts w:ascii="Gill Sans MT" w:hAnsi="Gill Sans MT"/>
                <w:sz w:val="24"/>
                <w:szCs w:val="24"/>
              </w:rPr>
            </w:pPr>
          </w:p>
        </w:tc>
        <w:tc>
          <w:tcPr>
            <w:tcW w:w="1980" w:type="dxa"/>
          </w:tcPr>
          <w:p w:rsidR="00173351" w:rsidRPr="003B0BE9" w:rsidRDefault="00173351" w:rsidP="00030DBC">
            <w:pPr>
              <w:rPr>
                <w:rFonts w:ascii="Gill Sans MT" w:hAnsi="Gill Sans MT"/>
                <w:sz w:val="24"/>
                <w:szCs w:val="24"/>
              </w:rPr>
            </w:pPr>
          </w:p>
        </w:tc>
        <w:tc>
          <w:tcPr>
            <w:tcW w:w="1800" w:type="dxa"/>
          </w:tcPr>
          <w:p w:rsidR="00173351" w:rsidRPr="003B0BE9" w:rsidRDefault="00173351" w:rsidP="00030DBC">
            <w:pPr>
              <w:rPr>
                <w:rFonts w:ascii="Gill Sans MT" w:hAnsi="Gill Sans MT"/>
                <w:sz w:val="24"/>
                <w:szCs w:val="24"/>
              </w:rPr>
            </w:pPr>
          </w:p>
        </w:tc>
        <w:tc>
          <w:tcPr>
            <w:tcW w:w="2196" w:type="dxa"/>
          </w:tcPr>
          <w:p w:rsidR="00173351" w:rsidRPr="003B0BE9" w:rsidRDefault="00173351" w:rsidP="00030DBC">
            <w:pPr>
              <w:rPr>
                <w:rFonts w:ascii="Gill Sans MT" w:hAnsi="Gill Sans MT"/>
                <w:sz w:val="24"/>
                <w:szCs w:val="24"/>
              </w:rPr>
            </w:pPr>
          </w:p>
        </w:tc>
        <w:tc>
          <w:tcPr>
            <w:tcW w:w="1440" w:type="dxa"/>
          </w:tcPr>
          <w:p w:rsidR="00173351" w:rsidRPr="003B0BE9" w:rsidRDefault="00173351" w:rsidP="00030DBC">
            <w:pPr>
              <w:rPr>
                <w:rFonts w:ascii="Gill Sans MT" w:hAnsi="Gill Sans MT"/>
                <w:sz w:val="24"/>
                <w:szCs w:val="24"/>
              </w:rPr>
            </w:pPr>
          </w:p>
        </w:tc>
      </w:tr>
    </w:tbl>
    <w:p w:rsidR="00173351" w:rsidRPr="003B0BE9" w:rsidRDefault="00173351" w:rsidP="00173351">
      <w:pPr>
        <w:rPr>
          <w:rFonts w:ascii="Gill Sans MT" w:hAnsi="Gill Sans MT"/>
          <w:sz w:val="24"/>
          <w:szCs w:val="24"/>
        </w:rPr>
      </w:pPr>
    </w:p>
    <w:p w:rsidR="00173351" w:rsidRPr="003B0BE9" w:rsidRDefault="00173351" w:rsidP="00173351">
      <w:pPr>
        <w:numPr>
          <w:ins w:id="1" w:author="brolou" w:date="2005-05-26T08:49:00Z"/>
        </w:numPr>
        <w:rPr>
          <w:rFonts w:ascii="Gill Sans MT" w:hAnsi="Gill Sans MT"/>
          <w:sz w:val="24"/>
          <w:szCs w:val="24"/>
        </w:rPr>
      </w:pPr>
    </w:p>
    <w:p w:rsidR="00D95B22" w:rsidRPr="003B0BE9" w:rsidRDefault="00D95B22">
      <w:pPr>
        <w:rPr>
          <w:rFonts w:ascii="Gill Sans MT" w:hAnsi="Gill Sans MT"/>
          <w:sz w:val="24"/>
          <w:szCs w:val="24"/>
        </w:rPr>
      </w:pPr>
      <w:r w:rsidRPr="003B0BE9">
        <w:rPr>
          <w:rFonts w:ascii="Gill Sans MT" w:hAnsi="Gill Sans MT"/>
          <w:sz w:val="24"/>
          <w:szCs w:val="24"/>
        </w:rPr>
        <w:br w:type="page"/>
      </w:r>
    </w:p>
    <w:p w:rsidR="00173351" w:rsidRPr="003B0BE9" w:rsidRDefault="00173351" w:rsidP="00173351">
      <w:pPr>
        <w:rPr>
          <w:rFonts w:ascii="Gill Sans MT" w:hAnsi="Gill Sans MT"/>
          <w:b/>
          <w:sz w:val="24"/>
          <w:szCs w:val="24"/>
        </w:rPr>
      </w:pPr>
      <w:r w:rsidRPr="003B0BE9">
        <w:rPr>
          <w:rFonts w:ascii="Gill Sans MT" w:hAnsi="Gill Sans MT"/>
          <w:b/>
          <w:sz w:val="24"/>
          <w:szCs w:val="24"/>
        </w:rPr>
        <w:lastRenderedPageBreak/>
        <w:t xml:space="preserve">5 </w:t>
      </w:r>
      <w:r w:rsidR="00B62BE0" w:rsidRPr="003B0BE9">
        <w:rPr>
          <w:rFonts w:ascii="Gill Sans MT" w:hAnsi="Gill Sans MT"/>
          <w:b/>
          <w:sz w:val="24"/>
          <w:szCs w:val="24"/>
        </w:rPr>
        <w:t>Reviewing your plan</w:t>
      </w:r>
    </w:p>
    <w:p w:rsidR="00173351" w:rsidRPr="003B0BE9" w:rsidRDefault="00173351" w:rsidP="00173351">
      <w:pPr>
        <w:rPr>
          <w:rFonts w:ascii="Gill Sans MT" w:hAnsi="Gill Sans MT"/>
          <w:sz w:val="24"/>
          <w:szCs w:val="24"/>
        </w:rPr>
      </w:pPr>
    </w:p>
    <w:p w:rsidR="00173351" w:rsidRPr="003B0BE9" w:rsidRDefault="00B62BE0" w:rsidP="00173351">
      <w:pPr>
        <w:rPr>
          <w:rFonts w:ascii="Gill Sans MT" w:hAnsi="Gill Sans MT"/>
          <w:sz w:val="24"/>
          <w:szCs w:val="24"/>
        </w:rPr>
      </w:pPr>
      <w:r w:rsidRPr="003B0BE9">
        <w:rPr>
          <w:rFonts w:ascii="Gill Sans MT" w:hAnsi="Gill Sans MT"/>
          <w:sz w:val="24"/>
          <w:szCs w:val="24"/>
        </w:rPr>
        <w:t>Explanation</w:t>
      </w:r>
      <w:r w:rsidR="00173351" w:rsidRPr="003B0BE9">
        <w:rPr>
          <w:rFonts w:ascii="Gill Sans MT" w:hAnsi="Gill Sans MT"/>
          <w:sz w:val="24"/>
          <w:szCs w:val="24"/>
        </w:rPr>
        <w:t>:</w:t>
      </w:r>
    </w:p>
    <w:p w:rsidR="00173351" w:rsidRPr="003B0BE9" w:rsidRDefault="00173351" w:rsidP="00173351">
      <w:pPr>
        <w:rPr>
          <w:rFonts w:ascii="Gill Sans MT" w:hAnsi="Gill Sans MT"/>
          <w:sz w:val="24"/>
          <w:szCs w:val="24"/>
        </w:rPr>
      </w:pPr>
      <w:r w:rsidRPr="003B0BE9">
        <w:rPr>
          <w:rFonts w:ascii="Gill Sans MT" w:hAnsi="Gill Sans MT"/>
          <w:sz w:val="24"/>
          <w:szCs w:val="24"/>
        </w:rPr>
        <w:t>Identify how you will know that your plan has been a success. Put timescales and measures for success against each activity in your action plan. Make sure that these are realistic, and set yourself measures to make sure you are on track and can reassess if not.</w:t>
      </w:r>
    </w:p>
    <w:p w:rsidR="00173351" w:rsidRPr="003B0BE9" w:rsidRDefault="00173351" w:rsidP="00173351">
      <w:pPr>
        <w:rPr>
          <w:rFonts w:ascii="Gill Sans MT" w:hAnsi="Gill Sans MT"/>
          <w:sz w:val="24"/>
          <w:szCs w:val="24"/>
        </w:rPr>
      </w:pPr>
    </w:p>
    <w:p w:rsidR="00173351" w:rsidRPr="003B0BE9" w:rsidRDefault="00173351" w:rsidP="00173351">
      <w:pPr>
        <w:rPr>
          <w:rFonts w:ascii="Gill Sans MT" w:hAnsi="Gill Sans MT"/>
          <w:sz w:val="24"/>
          <w:szCs w:val="24"/>
        </w:rPr>
      </w:pPr>
    </w:p>
    <w:tbl>
      <w:tblPr>
        <w:tblStyle w:val="TableGrid"/>
        <w:tblW w:w="9561" w:type="dxa"/>
        <w:tblLook w:val="01E0" w:firstRow="1" w:lastRow="1" w:firstColumn="1" w:lastColumn="1" w:noHBand="0" w:noVBand="0"/>
      </w:tblPr>
      <w:tblGrid>
        <w:gridCol w:w="1690"/>
        <w:gridCol w:w="964"/>
        <w:gridCol w:w="1807"/>
        <w:gridCol w:w="964"/>
        <w:gridCol w:w="1982"/>
        <w:gridCol w:w="865"/>
        <w:gridCol w:w="1289"/>
      </w:tblGrid>
      <w:tr w:rsidR="00173351" w:rsidRPr="003B0BE9" w:rsidTr="00B62BE0">
        <w:tc>
          <w:tcPr>
            <w:tcW w:w="1728" w:type="dxa"/>
          </w:tcPr>
          <w:p w:rsidR="00173351" w:rsidRPr="003B0BE9" w:rsidRDefault="00173351" w:rsidP="00030DBC">
            <w:pPr>
              <w:jc w:val="center"/>
              <w:rPr>
                <w:rFonts w:ascii="Gill Sans MT" w:hAnsi="Gill Sans MT"/>
                <w:b/>
                <w:sz w:val="24"/>
                <w:szCs w:val="24"/>
              </w:rPr>
            </w:pPr>
            <w:r w:rsidRPr="003B0BE9">
              <w:rPr>
                <w:rFonts w:ascii="Gill Sans MT" w:hAnsi="Gill Sans MT"/>
                <w:b/>
                <w:sz w:val="24"/>
                <w:szCs w:val="24"/>
              </w:rPr>
              <w:t>Activity</w:t>
            </w:r>
          </w:p>
        </w:tc>
        <w:tc>
          <w:tcPr>
            <w:tcW w:w="900" w:type="dxa"/>
          </w:tcPr>
          <w:p w:rsidR="00173351" w:rsidRPr="003B0BE9" w:rsidRDefault="00173351" w:rsidP="00030DBC">
            <w:pPr>
              <w:jc w:val="center"/>
              <w:rPr>
                <w:rFonts w:ascii="Gill Sans MT" w:hAnsi="Gill Sans MT"/>
                <w:b/>
                <w:sz w:val="24"/>
                <w:szCs w:val="24"/>
              </w:rPr>
            </w:pPr>
            <w:r w:rsidRPr="003B0BE9">
              <w:rPr>
                <w:rFonts w:ascii="Gill Sans MT" w:hAnsi="Gill Sans MT"/>
                <w:b/>
                <w:sz w:val="24"/>
                <w:szCs w:val="24"/>
              </w:rPr>
              <w:t>1</w:t>
            </w:r>
            <w:r w:rsidRPr="003B0BE9">
              <w:rPr>
                <w:rFonts w:ascii="Gill Sans MT" w:hAnsi="Gill Sans MT"/>
                <w:b/>
                <w:sz w:val="24"/>
                <w:szCs w:val="24"/>
                <w:vertAlign w:val="superscript"/>
              </w:rPr>
              <w:t>st</w:t>
            </w:r>
            <w:r w:rsidR="00B62BE0" w:rsidRPr="003B0BE9">
              <w:rPr>
                <w:rFonts w:ascii="Gill Sans MT" w:hAnsi="Gill Sans MT"/>
                <w:b/>
                <w:sz w:val="24"/>
                <w:szCs w:val="24"/>
              </w:rPr>
              <w:t xml:space="preserve"> review</w:t>
            </w:r>
            <w:r w:rsidRPr="003B0BE9">
              <w:rPr>
                <w:rFonts w:ascii="Gill Sans MT" w:hAnsi="Gill Sans MT"/>
                <w:b/>
                <w:sz w:val="24"/>
                <w:szCs w:val="24"/>
              </w:rPr>
              <w:t xml:space="preserve"> date</w:t>
            </w:r>
          </w:p>
        </w:tc>
        <w:tc>
          <w:tcPr>
            <w:tcW w:w="1849" w:type="dxa"/>
          </w:tcPr>
          <w:p w:rsidR="00173351" w:rsidRPr="003B0BE9" w:rsidRDefault="00173351" w:rsidP="00030DBC">
            <w:pPr>
              <w:jc w:val="center"/>
              <w:rPr>
                <w:rFonts w:ascii="Gill Sans MT" w:hAnsi="Gill Sans MT"/>
                <w:b/>
                <w:sz w:val="24"/>
                <w:szCs w:val="24"/>
              </w:rPr>
            </w:pPr>
            <w:r w:rsidRPr="003B0BE9">
              <w:rPr>
                <w:rFonts w:ascii="Gill Sans MT" w:hAnsi="Gill Sans MT"/>
                <w:b/>
                <w:sz w:val="24"/>
                <w:szCs w:val="24"/>
              </w:rPr>
              <w:t>Measure of success at 1</w:t>
            </w:r>
            <w:r w:rsidRPr="003B0BE9">
              <w:rPr>
                <w:rFonts w:ascii="Gill Sans MT" w:hAnsi="Gill Sans MT"/>
                <w:b/>
                <w:sz w:val="24"/>
                <w:szCs w:val="24"/>
                <w:vertAlign w:val="superscript"/>
              </w:rPr>
              <w:t>st</w:t>
            </w:r>
            <w:r w:rsidRPr="003B0BE9">
              <w:rPr>
                <w:rFonts w:ascii="Gill Sans MT" w:hAnsi="Gill Sans MT"/>
                <w:b/>
                <w:sz w:val="24"/>
                <w:szCs w:val="24"/>
              </w:rPr>
              <w:t xml:space="preserve"> review</w:t>
            </w:r>
          </w:p>
        </w:tc>
        <w:tc>
          <w:tcPr>
            <w:tcW w:w="877" w:type="dxa"/>
          </w:tcPr>
          <w:p w:rsidR="00173351" w:rsidRPr="003B0BE9" w:rsidRDefault="00173351" w:rsidP="00030DBC">
            <w:pPr>
              <w:jc w:val="center"/>
              <w:rPr>
                <w:rFonts w:ascii="Gill Sans MT" w:hAnsi="Gill Sans MT"/>
                <w:b/>
                <w:sz w:val="24"/>
                <w:szCs w:val="24"/>
              </w:rPr>
            </w:pPr>
            <w:r w:rsidRPr="003B0BE9">
              <w:rPr>
                <w:rFonts w:ascii="Gill Sans MT" w:hAnsi="Gill Sans MT"/>
                <w:b/>
                <w:sz w:val="24"/>
                <w:szCs w:val="24"/>
              </w:rPr>
              <w:t>2</w:t>
            </w:r>
            <w:proofErr w:type="gramStart"/>
            <w:r w:rsidRPr="003B0BE9">
              <w:rPr>
                <w:rFonts w:ascii="Gill Sans MT" w:hAnsi="Gill Sans MT"/>
                <w:b/>
                <w:sz w:val="24"/>
                <w:szCs w:val="24"/>
                <w:vertAlign w:val="superscript"/>
              </w:rPr>
              <w:t>nd</w:t>
            </w:r>
            <w:r w:rsidR="00B62BE0" w:rsidRPr="003B0BE9">
              <w:rPr>
                <w:rFonts w:ascii="Gill Sans MT" w:hAnsi="Gill Sans MT"/>
                <w:b/>
                <w:sz w:val="24"/>
                <w:szCs w:val="24"/>
              </w:rPr>
              <w:t xml:space="preserve"> </w:t>
            </w:r>
            <w:r w:rsidRPr="003B0BE9">
              <w:rPr>
                <w:rFonts w:ascii="Gill Sans MT" w:hAnsi="Gill Sans MT"/>
                <w:b/>
                <w:sz w:val="24"/>
                <w:szCs w:val="24"/>
              </w:rPr>
              <w:t xml:space="preserve"> review</w:t>
            </w:r>
            <w:proofErr w:type="gramEnd"/>
            <w:r w:rsidRPr="003B0BE9">
              <w:rPr>
                <w:rFonts w:ascii="Gill Sans MT" w:hAnsi="Gill Sans MT"/>
                <w:b/>
                <w:sz w:val="24"/>
                <w:szCs w:val="24"/>
              </w:rPr>
              <w:t xml:space="preserve"> date</w:t>
            </w:r>
          </w:p>
        </w:tc>
        <w:tc>
          <w:tcPr>
            <w:tcW w:w="2035" w:type="dxa"/>
          </w:tcPr>
          <w:p w:rsidR="00173351" w:rsidRPr="003B0BE9" w:rsidRDefault="00173351" w:rsidP="00030DBC">
            <w:pPr>
              <w:ind w:left="-288" w:firstLine="288"/>
              <w:jc w:val="center"/>
              <w:rPr>
                <w:rFonts w:ascii="Gill Sans MT" w:hAnsi="Gill Sans MT"/>
                <w:b/>
                <w:sz w:val="24"/>
                <w:szCs w:val="24"/>
              </w:rPr>
            </w:pPr>
            <w:r w:rsidRPr="003B0BE9">
              <w:rPr>
                <w:rFonts w:ascii="Gill Sans MT" w:hAnsi="Gill Sans MT"/>
                <w:b/>
                <w:sz w:val="24"/>
                <w:szCs w:val="24"/>
              </w:rPr>
              <w:t>Measure of success at 2</w:t>
            </w:r>
            <w:r w:rsidRPr="003B0BE9">
              <w:rPr>
                <w:rFonts w:ascii="Gill Sans MT" w:hAnsi="Gill Sans MT"/>
                <w:b/>
                <w:sz w:val="24"/>
                <w:szCs w:val="24"/>
                <w:vertAlign w:val="superscript"/>
              </w:rPr>
              <w:t>nd</w:t>
            </w:r>
            <w:r w:rsidRPr="003B0BE9">
              <w:rPr>
                <w:rFonts w:ascii="Gill Sans MT" w:hAnsi="Gill Sans MT"/>
                <w:b/>
                <w:sz w:val="24"/>
                <w:szCs w:val="24"/>
              </w:rPr>
              <w:t xml:space="preserve"> review</w:t>
            </w:r>
          </w:p>
        </w:tc>
        <w:tc>
          <w:tcPr>
            <w:tcW w:w="875" w:type="dxa"/>
          </w:tcPr>
          <w:p w:rsidR="00173351" w:rsidRPr="003B0BE9" w:rsidRDefault="00173351" w:rsidP="00030DBC">
            <w:pPr>
              <w:jc w:val="center"/>
              <w:rPr>
                <w:rFonts w:ascii="Gill Sans MT" w:hAnsi="Gill Sans MT"/>
                <w:b/>
                <w:sz w:val="24"/>
                <w:szCs w:val="24"/>
              </w:rPr>
            </w:pPr>
            <w:r w:rsidRPr="003B0BE9">
              <w:rPr>
                <w:rFonts w:ascii="Gill Sans MT" w:hAnsi="Gill Sans MT"/>
                <w:b/>
                <w:sz w:val="24"/>
                <w:szCs w:val="24"/>
              </w:rPr>
              <w:t>End date</w:t>
            </w:r>
          </w:p>
        </w:tc>
        <w:tc>
          <w:tcPr>
            <w:tcW w:w="1297" w:type="dxa"/>
          </w:tcPr>
          <w:p w:rsidR="00173351" w:rsidRPr="003B0BE9" w:rsidRDefault="00173351" w:rsidP="00030DBC">
            <w:pPr>
              <w:jc w:val="center"/>
              <w:rPr>
                <w:rFonts w:ascii="Gill Sans MT" w:hAnsi="Gill Sans MT"/>
                <w:b/>
                <w:sz w:val="24"/>
                <w:szCs w:val="24"/>
              </w:rPr>
            </w:pPr>
            <w:r w:rsidRPr="003B0BE9">
              <w:rPr>
                <w:rFonts w:ascii="Gill Sans MT" w:hAnsi="Gill Sans MT"/>
                <w:b/>
                <w:sz w:val="24"/>
                <w:szCs w:val="24"/>
              </w:rPr>
              <w:t>Measure of success at end date</w:t>
            </w: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r w:rsidR="00173351" w:rsidRPr="003B0BE9" w:rsidTr="00B62BE0">
        <w:tc>
          <w:tcPr>
            <w:tcW w:w="1728" w:type="dxa"/>
          </w:tcPr>
          <w:p w:rsidR="00173351" w:rsidRPr="003B0BE9" w:rsidRDefault="00173351" w:rsidP="00030DBC">
            <w:pPr>
              <w:rPr>
                <w:rFonts w:ascii="Gill Sans MT" w:hAnsi="Gill Sans MT"/>
                <w:sz w:val="24"/>
                <w:szCs w:val="24"/>
              </w:rPr>
            </w:pPr>
          </w:p>
        </w:tc>
        <w:tc>
          <w:tcPr>
            <w:tcW w:w="900" w:type="dxa"/>
          </w:tcPr>
          <w:p w:rsidR="00173351" w:rsidRPr="003B0BE9" w:rsidRDefault="00173351" w:rsidP="00030DBC">
            <w:pPr>
              <w:rPr>
                <w:rFonts w:ascii="Gill Sans MT" w:hAnsi="Gill Sans MT"/>
                <w:sz w:val="24"/>
                <w:szCs w:val="24"/>
              </w:rPr>
            </w:pPr>
          </w:p>
        </w:tc>
        <w:tc>
          <w:tcPr>
            <w:tcW w:w="1849" w:type="dxa"/>
          </w:tcPr>
          <w:p w:rsidR="00173351" w:rsidRPr="003B0BE9" w:rsidRDefault="00173351" w:rsidP="00030DBC">
            <w:pPr>
              <w:rPr>
                <w:rFonts w:ascii="Gill Sans MT" w:hAnsi="Gill Sans MT"/>
                <w:sz w:val="24"/>
                <w:szCs w:val="24"/>
              </w:rPr>
            </w:pPr>
          </w:p>
        </w:tc>
        <w:tc>
          <w:tcPr>
            <w:tcW w:w="877" w:type="dxa"/>
          </w:tcPr>
          <w:p w:rsidR="00173351" w:rsidRPr="003B0BE9" w:rsidRDefault="00173351" w:rsidP="00030DBC">
            <w:pPr>
              <w:rPr>
                <w:rFonts w:ascii="Gill Sans MT" w:hAnsi="Gill Sans MT"/>
                <w:sz w:val="24"/>
                <w:szCs w:val="24"/>
              </w:rPr>
            </w:pPr>
          </w:p>
        </w:tc>
        <w:tc>
          <w:tcPr>
            <w:tcW w:w="2035" w:type="dxa"/>
          </w:tcPr>
          <w:p w:rsidR="00173351" w:rsidRPr="003B0BE9" w:rsidRDefault="00173351" w:rsidP="00030DBC">
            <w:pPr>
              <w:rPr>
                <w:rFonts w:ascii="Gill Sans MT" w:hAnsi="Gill Sans MT"/>
                <w:sz w:val="24"/>
                <w:szCs w:val="24"/>
              </w:rPr>
            </w:pPr>
          </w:p>
        </w:tc>
        <w:tc>
          <w:tcPr>
            <w:tcW w:w="875" w:type="dxa"/>
          </w:tcPr>
          <w:p w:rsidR="00173351" w:rsidRPr="003B0BE9" w:rsidRDefault="00173351" w:rsidP="00030DBC">
            <w:pPr>
              <w:rPr>
                <w:rFonts w:ascii="Gill Sans MT" w:hAnsi="Gill Sans MT"/>
                <w:sz w:val="24"/>
                <w:szCs w:val="24"/>
              </w:rPr>
            </w:pPr>
          </w:p>
        </w:tc>
        <w:tc>
          <w:tcPr>
            <w:tcW w:w="1297" w:type="dxa"/>
          </w:tcPr>
          <w:p w:rsidR="00173351" w:rsidRPr="003B0BE9" w:rsidRDefault="00173351" w:rsidP="00030DBC">
            <w:pPr>
              <w:rPr>
                <w:rFonts w:ascii="Gill Sans MT" w:hAnsi="Gill Sans MT"/>
                <w:sz w:val="24"/>
                <w:szCs w:val="24"/>
              </w:rPr>
            </w:pPr>
          </w:p>
        </w:tc>
      </w:tr>
    </w:tbl>
    <w:p w:rsidR="00173351" w:rsidRPr="003B0BE9" w:rsidRDefault="00173351" w:rsidP="00173351">
      <w:pPr>
        <w:numPr>
          <w:ins w:id="2" w:author="brolou" w:date="2005-05-26T08:53:00Z"/>
        </w:numPr>
        <w:rPr>
          <w:rFonts w:ascii="Gill Sans MT" w:hAnsi="Gill Sans MT"/>
          <w:sz w:val="24"/>
          <w:szCs w:val="24"/>
        </w:rPr>
      </w:pPr>
    </w:p>
    <w:p w:rsidR="00173351" w:rsidRPr="003B0BE9" w:rsidRDefault="00173351">
      <w:pPr>
        <w:rPr>
          <w:rFonts w:ascii="Gill Sans MT" w:hAnsi="Gill Sans MT"/>
          <w:sz w:val="24"/>
          <w:szCs w:val="24"/>
        </w:rPr>
      </w:pPr>
    </w:p>
    <w:sectPr w:rsidR="00173351" w:rsidRPr="003B0B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51"/>
    <w:rsid w:val="00030DBC"/>
    <w:rsid w:val="000337F2"/>
    <w:rsid w:val="00146DDC"/>
    <w:rsid w:val="00173351"/>
    <w:rsid w:val="0018261F"/>
    <w:rsid w:val="00312003"/>
    <w:rsid w:val="003B0BE9"/>
    <w:rsid w:val="005640D9"/>
    <w:rsid w:val="005B6175"/>
    <w:rsid w:val="006065A8"/>
    <w:rsid w:val="007E755A"/>
    <w:rsid w:val="00B62BE0"/>
    <w:rsid w:val="00B83B3D"/>
    <w:rsid w:val="00CE35E0"/>
    <w:rsid w:val="00CF4588"/>
    <w:rsid w:val="00D16B69"/>
    <w:rsid w:val="00D95B22"/>
    <w:rsid w:val="00F147AE"/>
    <w:rsid w:val="00FE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1696E"/>
  <w15:chartTrackingRefBased/>
  <w15:docId w15:val="{D36F1ACA-608A-4798-A8E3-0271373B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3351"/>
    <w:rPr>
      <w:rFonts w:ascii="Arial" w:hAnsi="Arial"/>
      <w:sz w:val="22"/>
      <w:szCs w:val="22"/>
    </w:rPr>
  </w:style>
  <w:style w:type="paragraph" w:styleId="Heading1">
    <w:name w:val="heading 1"/>
    <w:basedOn w:val="Normal"/>
    <w:next w:val="Normal"/>
    <w:link w:val="Heading1Char"/>
    <w:qFormat/>
    <w:rsid w:val="00D95B2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5B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604</Words>
  <Characters>3449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Marketing Plan Template</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2015-02-27T15:03:00Z</dcterms:created>
  <dcterms:modified xsi:type="dcterms:W3CDTF">2018-01-05T15:32:00Z</dcterms:modified>
</cp:coreProperties>
</file>